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8753" w14:textId="77777777" w:rsidR="004F5117" w:rsidRPr="004F5117" w:rsidRDefault="004F5117" w:rsidP="004F5117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2025</w:t>
      </w:r>
    </w:p>
    <w:p w14:paraId="63B246E7" w14:textId="77777777" w:rsidR="004F5117" w:rsidRPr="004F5117" w:rsidRDefault="004F5117" w:rsidP="004F5117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Ref. /           /2025 </w:t>
      </w:r>
    </w:p>
    <w:p w14:paraId="4956FE42" w14:textId="77777777" w:rsidR="004F5117" w:rsidRPr="004F5117" w:rsidRDefault="004F5117" w:rsidP="004F5117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 revisión y dictaminación</w:t>
      </w:r>
    </w:p>
    <w:p w14:paraId="29650ADC" w14:textId="77777777" w:rsidR="004F5117" w:rsidRPr="004F5117" w:rsidRDefault="004F5117" w:rsidP="004F5117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245E6E71" w14:textId="77777777" w:rsidR="004F5117" w:rsidRPr="004F5117" w:rsidRDefault="004F5117" w:rsidP="004F5117">
      <w:pPr>
        <w:shd w:val="clear" w:color="auto" w:fill="FFFFFF"/>
        <w:jc w:val="both"/>
        <w:rPr>
          <w:rFonts w:ascii="Noto Sans" w:eastAsiaTheme="minorHAnsi" w:hAnsi="Noto Sans"/>
          <w:b/>
          <w:bCs/>
          <w:sz w:val="22"/>
          <w:szCs w:val="22"/>
          <w:lang w:val="es-MX"/>
        </w:rPr>
      </w:pPr>
    </w:p>
    <w:p w14:paraId="55BFBAB1" w14:textId="77777777" w:rsidR="004F5117" w:rsidRPr="004F5117" w:rsidRDefault="004F5117" w:rsidP="004F5117">
      <w:pPr>
        <w:shd w:val="clear" w:color="auto" w:fill="FFFFFF"/>
        <w:jc w:val="both"/>
        <w:rPr>
          <w:rFonts w:ascii="Noto Sans" w:eastAsiaTheme="minorHAnsi" w:hAnsi="Noto Sans"/>
          <w:b/>
          <w:bCs/>
          <w:sz w:val="22"/>
          <w:szCs w:val="22"/>
          <w:lang w:val="es-MX"/>
        </w:rPr>
      </w:pPr>
      <w:r w:rsidRPr="004F5117">
        <w:rPr>
          <w:rFonts w:ascii="Noto Sans" w:eastAsiaTheme="minorHAnsi" w:hAnsi="Noto Sans"/>
          <w:b/>
          <w:bCs/>
          <w:sz w:val="22"/>
          <w:szCs w:val="22"/>
          <w:lang w:val="es-MX"/>
        </w:rPr>
        <w:t>ALEXANDRA ALARCÓN CISNEROS</w:t>
      </w:r>
    </w:p>
    <w:p w14:paraId="376A09BE" w14:textId="77777777" w:rsidR="004F5117" w:rsidRPr="004F5117" w:rsidRDefault="004F5117" w:rsidP="004F5117">
      <w:pPr>
        <w:rPr>
          <w:rFonts w:ascii="Noto Sans" w:eastAsiaTheme="minorHAnsi" w:hAnsi="Noto Sans"/>
          <w:b/>
          <w:sz w:val="22"/>
          <w:szCs w:val="22"/>
          <w:lang w:val="es-MX"/>
        </w:rPr>
      </w:pPr>
      <w:r w:rsidRPr="004F5117">
        <w:rPr>
          <w:rFonts w:ascii="Noto Sans" w:eastAsiaTheme="minorHAnsi" w:hAnsi="Noto Sans"/>
          <w:b/>
          <w:sz w:val="22"/>
          <w:szCs w:val="22"/>
          <w:lang w:val="es-MX"/>
        </w:rPr>
        <w:t>DIRECTORA DE ACREDITACIÓN Y OPERACIÓN DE CENTROS DE EVALUACIÓN</w:t>
      </w:r>
    </w:p>
    <w:p w14:paraId="7A049802" w14:textId="77777777" w:rsidR="004F5117" w:rsidRPr="004F5117" w:rsidRDefault="004F5117" w:rsidP="004F5117">
      <w:pPr>
        <w:rPr>
          <w:rFonts w:ascii="Noto Sans" w:eastAsiaTheme="minorHAnsi" w:hAnsi="Noto Sans"/>
          <w:b/>
          <w:sz w:val="22"/>
          <w:szCs w:val="22"/>
          <w:lang w:val="es-MX"/>
        </w:rPr>
      </w:pPr>
      <w:r w:rsidRPr="004F5117">
        <w:rPr>
          <w:rFonts w:ascii="Noto Sans" w:eastAsiaTheme="minorHAnsi" w:hAnsi="Noto Sans"/>
          <w:b/>
          <w:sz w:val="22"/>
          <w:szCs w:val="22"/>
          <w:lang w:val="es-MX"/>
        </w:rPr>
        <w:t>PRESENTE</w:t>
      </w:r>
    </w:p>
    <w:p w14:paraId="1D488AB3" w14:textId="77777777" w:rsidR="004F5117" w:rsidRPr="004F5117" w:rsidRDefault="004F5117" w:rsidP="004F5117">
      <w:pPr>
        <w:rPr>
          <w:rFonts w:ascii="Noto Sans" w:eastAsiaTheme="minorHAnsi" w:hAnsi="Noto Sans"/>
          <w:b/>
          <w:color w:val="595959" w:themeColor="text1" w:themeTint="A6"/>
          <w:sz w:val="18"/>
          <w:szCs w:val="18"/>
          <w:lang w:val="es-MX"/>
        </w:rPr>
      </w:pPr>
    </w:p>
    <w:p w14:paraId="02FDC62E" w14:textId="3E6255AC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Por medio del presente me permito solicitar la revisión y dictaminación de los procesos de evaluación con fines de certificación llevados a cabo en el </w:t>
      </w: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Centro de Evaluación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(ejemplo: CE1032-ECE013-10 CONALEP Oficinas Nacionales) en el </w:t>
      </w: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Estándar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(ejemplo: EC0076 Evaluación de la competencia de candidatos con base en Estándares de Competencia)</w:t>
      </w:r>
      <w:r>
        <w:rPr>
          <w:rFonts w:ascii="Noto Sans" w:eastAsiaTheme="minorHAnsi" w:hAnsi="Noto Sans"/>
          <w:sz w:val="18"/>
          <w:szCs w:val="18"/>
          <w:lang w:val="es-MX"/>
        </w:rPr>
        <w:t>.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A 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>continuación,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se proporcionan los siguientes datos para las gestiones correspondientes:</w:t>
      </w:r>
    </w:p>
    <w:p w14:paraId="5CA87B52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2126"/>
        <w:gridCol w:w="2044"/>
        <w:gridCol w:w="1544"/>
      </w:tblGrid>
      <w:tr w:rsidR="004F5117" w:rsidRPr="004F5117" w14:paraId="2933EF59" w14:textId="77777777" w:rsidTr="00BE38ED">
        <w:trPr>
          <w:trHeight w:val="3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FE3DD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No. de Lote (s)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5756C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Código del Estándar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6656F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 xml:space="preserve"> de procesos por lote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E2BD0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 xml:space="preserve"> de la muestra del lote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23B842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Tipo de candidato</w:t>
            </w:r>
          </w:p>
          <w:p w14:paraId="586092D1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Interno, Externo o Ambos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ED49C6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 xml:space="preserve">Requiere factura Si/No </w:t>
            </w:r>
          </w:p>
        </w:tc>
      </w:tr>
      <w:tr w:rsidR="004F5117" w:rsidRPr="004F5117" w14:paraId="699EA0B5" w14:textId="77777777" w:rsidTr="00BE38E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892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E91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AF3D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737A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F1A1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66CF5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</w:tbl>
    <w:p w14:paraId="05883851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444"/>
        <w:gridCol w:w="2748"/>
        <w:gridCol w:w="2830"/>
      </w:tblGrid>
      <w:tr w:rsidR="004F5117" w:rsidRPr="004F5117" w14:paraId="55C37463" w14:textId="77777777" w:rsidTr="00BE38ED">
        <w:trPr>
          <w:trHeight w:val="360"/>
          <w:jc w:val="center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538DE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Nombres de los portafolios muestra que se envían</w:t>
            </w:r>
          </w:p>
        </w:tc>
      </w:tr>
      <w:tr w:rsidR="004F5117" w:rsidRPr="004F5117" w14:paraId="291B2159" w14:textId="77777777" w:rsidTr="00BE38ED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EEB4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Folio del proceso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914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Nombre (s)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6E5D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Apellido paterno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76A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4F5117">
              <w:rPr>
                <w:rFonts w:ascii="Noto Sans" w:eastAsia="Times New Roman" w:hAnsi="Noto Sans" w:cs="Times New Roman"/>
                <w:b/>
                <w:bCs/>
                <w:sz w:val="16"/>
                <w:szCs w:val="16"/>
                <w:lang w:val="es-MX" w:eastAsia="es-MX"/>
              </w:rPr>
              <w:t>Apellido Materno</w:t>
            </w:r>
          </w:p>
        </w:tc>
      </w:tr>
      <w:tr w:rsidR="004F5117" w:rsidRPr="004F5117" w14:paraId="7EE1CF15" w14:textId="77777777" w:rsidTr="00BE38ED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2622" w14:textId="77777777" w:rsidR="004F5117" w:rsidRPr="004F5117" w:rsidRDefault="004F5117" w:rsidP="004F5117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8ED0" w14:textId="77777777" w:rsidR="004F5117" w:rsidRPr="004F5117" w:rsidRDefault="004F5117" w:rsidP="004F5117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9EB2" w14:textId="77777777" w:rsidR="004F5117" w:rsidRPr="004F5117" w:rsidRDefault="004F5117" w:rsidP="004F5117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0A65" w14:textId="77777777" w:rsidR="004F5117" w:rsidRPr="004F5117" w:rsidRDefault="004F5117" w:rsidP="004F5117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</w:tbl>
    <w:p w14:paraId="37D2455A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p w14:paraId="18BB56C1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sz w:val="18"/>
          <w:szCs w:val="18"/>
          <w:lang w:val="es-MX"/>
        </w:rPr>
        <w:t>Asimismo, como parte de esta solicitud se envían los siguientes documentos: comprobante de pago correspondiente (</w:t>
      </w:r>
      <w:r w:rsidRPr="004F5117">
        <w:rPr>
          <w:rFonts w:ascii="Noto Sans" w:eastAsiaTheme="minorHAnsi" w:hAnsi="Noto Sans"/>
          <w:i/>
          <w:sz w:val="18"/>
          <w:szCs w:val="18"/>
          <w:lang w:val="es-MX"/>
        </w:rPr>
        <w:t>ejemplo: de $2,000.00, describir la cantidad con letra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>) o solicitud de factura anticipada, la base de datos en Excel, con el registro del total de los procesos de evaluación del lote o lotes debidamente requisitada, así como los portafolios muestra validados y digitalizados.</w:t>
      </w:r>
    </w:p>
    <w:p w14:paraId="65FBE169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p w14:paraId="0B0354EF" w14:textId="115BFE41" w:rsidR="004F5117" w:rsidRPr="004F5117" w:rsidDel="00257369" w:rsidRDefault="004F5117" w:rsidP="004F5117">
      <w:pPr>
        <w:spacing w:line="276" w:lineRule="auto"/>
        <w:jc w:val="both"/>
        <w:rPr>
          <w:del w:id="0" w:author="Martin Eduardo Piedrola Manzanares" w:date="2025-02-27T15:49:00Z" w16du:dateUtc="2025-02-27T21:49:00Z"/>
          <w:rFonts w:ascii="Noto Sans" w:eastAsiaTheme="minorHAnsi" w:hAnsi="Noto Sans"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sz w:val="18"/>
          <w:szCs w:val="18"/>
          <w:lang w:val="es-MX"/>
        </w:rPr>
        <w:t>No omito señalar que la información completa se envía por correo electrónico a las siguientes personas: Ernesto Hernández</w:t>
      </w:r>
      <w:r>
        <w:rPr>
          <w:rFonts w:ascii="Noto Sans" w:eastAsiaTheme="minorHAnsi" w:hAnsi="Noto Sans"/>
          <w:sz w:val="18"/>
          <w:szCs w:val="18"/>
          <w:lang w:val="es-MX"/>
        </w:rPr>
        <w:t xml:space="preserve"> Gallardo</w:t>
      </w:r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</w:t>
      </w:r>
      <w:hyperlink r:id="rId7" w:history="1">
        <w:r w:rsidRPr="004F5117">
          <w:rPr>
            <w:rFonts w:ascii="Noto Sans" w:eastAsiaTheme="minorHAnsi" w:hAnsi="Noto Sans"/>
            <w:color w:val="0563C1" w:themeColor="hyperlink"/>
            <w:sz w:val="18"/>
            <w:szCs w:val="18"/>
            <w:u w:val="single"/>
            <w:lang w:val="es-MX"/>
          </w:rPr>
          <w:t>egallar@conalep.edu.mx</w:t>
        </w:r>
      </w:hyperlink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con copia a</w:t>
      </w:r>
      <w:hyperlink r:id="rId8" w:history="1"/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María Guadalupe Avellaneda </w:t>
      </w:r>
      <w:hyperlink r:id="rId9" w:history="1">
        <w:r w:rsidRPr="004F5117">
          <w:rPr>
            <w:rFonts w:ascii="Noto Sans" w:eastAsiaTheme="minorHAnsi" w:hAnsi="Noto Sans"/>
            <w:color w:val="0563C1" w:themeColor="hyperlink"/>
            <w:sz w:val="18"/>
            <w:szCs w:val="18"/>
            <w:u w:val="single"/>
            <w:lang w:val="es-MX"/>
          </w:rPr>
          <w:t>gavellaneda@conalep.edu.mx</w:t>
        </w:r>
      </w:hyperlink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 y </w:t>
      </w:r>
      <w:hyperlink r:id="rId10" w:history="1">
        <w:r w:rsidRPr="004F5117">
          <w:rPr>
            <w:rFonts w:ascii="Noto Sans" w:eastAsiaTheme="minorHAnsi" w:hAnsi="Noto Sans"/>
            <w:color w:val="0563C1" w:themeColor="hyperlink"/>
            <w:sz w:val="18"/>
            <w:szCs w:val="18"/>
            <w:u w:val="single"/>
            <w:lang w:val="es-MX"/>
          </w:rPr>
          <w:t>daoce_facturacion@conalep.edu.mx</w:t>
        </w:r>
      </w:hyperlink>
      <w:r w:rsidRPr="004F5117">
        <w:rPr>
          <w:rFonts w:ascii="Noto Sans" w:eastAsiaTheme="minorHAnsi" w:hAnsi="Noto Sans"/>
          <w:sz w:val="18"/>
          <w:szCs w:val="18"/>
          <w:lang w:val="es-MX"/>
        </w:rPr>
        <w:t xml:space="preserve">. </w:t>
      </w:r>
    </w:p>
    <w:p w14:paraId="19DE1BDC" w14:textId="77777777" w:rsidR="004F5117" w:rsidRPr="004F5117" w:rsidDel="00257369" w:rsidRDefault="004F5117" w:rsidP="004F5117">
      <w:pPr>
        <w:spacing w:line="276" w:lineRule="auto"/>
        <w:jc w:val="both"/>
        <w:rPr>
          <w:del w:id="1" w:author="Martin Eduardo Piedrola Manzanares" w:date="2025-02-27T15:49:00Z" w16du:dateUtc="2025-02-27T21:49:00Z"/>
          <w:rFonts w:ascii="Noto Sans" w:eastAsiaTheme="minorHAnsi" w:hAnsi="Noto Sans"/>
          <w:sz w:val="18"/>
          <w:szCs w:val="18"/>
          <w:lang w:val="es-MX"/>
        </w:rPr>
      </w:pPr>
    </w:p>
    <w:p w14:paraId="78DF81E3" w14:textId="77777777" w:rsidR="004F5117" w:rsidRPr="004F5117" w:rsidRDefault="004F5117" w:rsidP="004F5117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p w14:paraId="3186DFCC" w14:textId="77777777" w:rsidR="004F5117" w:rsidRPr="004F5117" w:rsidRDefault="004F5117" w:rsidP="004F5117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1E44522E" w14:textId="77777777" w:rsidR="004F5117" w:rsidRPr="004F5117" w:rsidRDefault="004F5117" w:rsidP="004F5117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3E11639C" w14:textId="77777777" w:rsidR="004F5117" w:rsidRPr="004F5117" w:rsidRDefault="004F5117" w:rsidP="004F5117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3C273AA7" w14:textId="77777777" w:rsidR="004F5117" w:rsidRPr="004F5117" w:rsidRDefault="004F5117" w:rsidP="004F5117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4801F07C" w14:textId="77777777" w:rsidR="004F5117" w:rsidRPr="004F5117" w:rsidRDefault="004F5117" w:rsidP="004F5117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0D739A65" w14:textId="77777777" w:rsidR="004F5117" w:rsidRPr="004F5117" w:rsidDel="00257369" w:rsidRDefault="004F5117" w:rsidP="004F5117">
      <w:pPr>
        <w:rPr>
          <w:del w:id="2" w:author="Martin Eduardo Piedrola Manzanares" w:date="2025-02-27T15:49:00Z" w16du:dateUtc="2025-02-27T21:49:00Z"/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  <w:proofErr w:type="spellStart"/>
    </w:p>
    <w:p w14:paraId="26F6C3E6" w14:textId="77777777" w:rsidR="004F5117" w:rsidRPr="004F5117" w:rsidDel="002E794B" w:rsidRDefault="004F5117" w:rsidP="004F5117">
      <w:pPr>
        <w:spacing w:line="276" w:lineRule="auto"/>
        <w:rPr>
          <w:del w:id="3" w:author="Martin Eduardo Piedrola Manzanares" w:date="2025-02-27T13:54:00Z" w16du:dateUtc="2025-02-27T19:54:00Z"/>
          <w:rFonts w:ascii="Noto Sans" w:eastAsiaTheme="minorHAnsi" w:hAnsi="Noto Sans"/>
          <w:sz w:val="18"/>
          <w:szCs w:val="18"/>
          <w:lang w:val="es-MX"/>
        </w:rPr>
      </w:pPr>
    </w:p>
    <w:p w14:paraId="28D3E0E2" w14:textId="77777777" w:rsidR="004F5117" w:rsidRPr="004F5117" w:rsidRDefault="004F5117" w:rsidP="004F5117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sz w:val="18"/>
          <w:szCs w:val="18"/>
          <w:lang w:val="es-MX"/>
        </w:rPr>
        <w:t>c.c.p</w:t>
      </w:r>
      <w:proofErr w:type="spellEnd"/>
      <w:r w:rsidRPr="004F5117">
        <w:rPr>
          <w:rFonts w:ascii="Noto Sans" w:eastAsiaTheme="minorHAnsi" w:hAnsi="Noto Sans"/>
          <w:sz w:val="18"/>
          <w:szCs w:val="18"/>
          <w:lang w:val="es-MX"/>
        </w:rPr>
        <w:t>. (A quienes correspondan.)</w:t>
      </w:r>
    </w:p>
    <w:p w14:paraId="4A22B99B" w14:textId="77777777" w:rsidR="00B64CB2" w:rsidRDefault="00B64CB2" w:rsidP="00B64CB2">
      <w:pPr>
        <w:shd w:val="clear" w:color="auto" w:fill="FFFFFF"/>
        <w:ind w:left="4536"/>
        <w:jc w:val="right"/>
        <w:rPr>
          <w:rFonts w:ascii="Montserrat" w:eastAsiaTheme="minorHAnsi" w:hAnsi="Montserrat"/>
          <w:sz w:val="20"/>
          <w:szCs w:val="20"/>
          <w:lang w:val="es-MX"/>
        </w:rPr>
      </w:pPr>
    </w:p>
    <w:sectPr w:rsidR="00B64CB2" w:rsidSect="009C4F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1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A3B5" w14:textId="77777777" w:rsidR="002A5952" w:rsidRDefault="002A5952" w:rsidP="007C2AD6">
      <w:r>
        <w:separator/>
      </w:r>
    </w:p>
  </w:endnote>
  <w:endnote w:type="continuationSeparator" w:id="0">
    <w:p w14:paraId="3019D404" w14:textId="77777777" w:rsidR="002A5952" w:rsidRDefault="002A595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0355" w14:textId="77777777" w:rsidR="002257F4" w:rsidRDefault="002257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F0D6D63">
              <wp:simplePos x="0" y="0"/>
              <wp:positionH relativeFrom="margin">
                <wp:posOffset>-616990</wp:posOffset>
              </wp:positionH>
              <wp:positionV relativeFrom="paragraph">
                <wp:posOffset>-365125</wp:posOffset>
              </wp:positionV>
              <wp:extent cx="573840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8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6pt;margin-top:-28.75pt;width:451.8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uuFQ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" filled="f" stroked="f" strokeweight=".5pt">
              <v:textbox>
                <w:txbxContent>
                  <w:p w14:paraId="3C601283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C4C3" w14:textId="77777777" w:rsidR="002257F4" w:rsidRDefault="002257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89EC" w14:textId="77777777" w:rsidR="002A5952" w:rsidRDefault="002A5952" w:rsidP="007C2AD6">
      <w:r>
        <w:separator/>
      </w:r>
    </w:p>
  </w:footnote>
  <w:footnote w:type="continuationSeparator" w:id="0">
    <w:p w14:paraId="5EA1BA14" w14:textId="77777777" w:rsidR="002A5952" w:rsidRDefault="002A595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F706" w14:textId="58CFCBA0" w:rsidR="002257F4" w:rsidRDefault="004F5117">
    <w:pPr>
      <w:pStyle w:val="Encabezado"/>
    </w:pPr>
    <w:r>
      <w:rPr>
        <w:noProof/>
      </w:rPr>
      <w:pict w14:anchorId="3B44C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5499219" o:spid="_x0000_s1026" type="#_x0000_t136" style="position:absolute;margin-left:0;margin-top:0;width:599.55pt;height:119.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Neuropol&quot;;font-size:1pt" string="Ejemp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01D0D52B" w:rsidR="00E1043F" w:rsidRDefault="004F5117">
    <w:pPr>
      <w:pStyle w:val="Encabezado"/>
    </w:pPr>
    <w:r>
      <w:rPr>
        <w:noProof/>
      </w:rPr>
      <w:pict w14:anchorId="6E6DB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5499220" o:spid="_x0000_s1027" type="#_x0000_t136" style="position:absolute;margin-left:0;margin-top:0;width:599.55pt;height:119.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Neuropol&quot;;font-size:1pt" string="Ejemplo"/>
        </v:shape>
      </w:pict>
    </w:r>
    <w:r w:rsidR="00222661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5B90408B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28" name="Imagen 28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C57">
      <w:rPr>
        <w:noProof/>
        <w14:ligatures w14:val="standardContextual"/>
      </w:rPr>
      <w:drawing>
        <wp:anchor distT="0" distB="0" distL="114300" distR="114300" simplePos="0" relativeHeight="251660287" behindDoc="1" locked="0" layoutInCell="1" allowOverlap="1" wp14:anchorId="0C4905A9" wp14:editId="73E6628D">
          <wp:simplePos x="0" y="0"/>
          <wp:positionH relativeFrom="column">
            <wp:posOffset>-1132090</wp:posOffset>
          </wp:positionH>
          <wp:positionV relativeFrom="paragraph">
            <wp:posOffset>-480753</wp:posOffset>
          </wp:positionV>
          <wp:extent cx="7855528" cy="10165611"/>
          <wp:effectExtent l="0" t="0" r="6350" b="0"/>
          <wp:wrapNone/>
          <wp:docPr id="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747" name="Imagen 171377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28" cy="10165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702AF81D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30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A63C" w14:textId="4B20FA4F" w:rsidR="002257F4" w:rsidRDefault="004F5117">
    <w:pPr>
      <w:pStyle w:val="Encabezado"/>
    </w:pPr>
    <w:r>
      <w:rPr>
        <w:noProof/>
      </w:rPr>
      <w:pict w14:anchorId="6DFAD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5499218" o:spid="_x0000_s1025" type="#_x0000_t136" style="position:absolute;margin-left:0;margin-top:0;width:599.55pt;height:119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Neuropol&quot;;font-size:1pt" string="Ejemp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703"/>
    <w:multiLevelType w:val="hybridMultilevel"/>
    <w:tmpl w:val="89D41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137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Eduardo Piedrola Manzanares">
    <w15:presenceInfo w15:providerId="AD" w15:userId="S::eduardo.piedrola@conalep.edu.mx::d6ee392c-8649-483e-a3e3-fe7683f202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76A7C"/>
    <w:rsid w:val="00097560"/>
    <w:rsid w:val="000E1C44"/>
    <w:rsid w:val="000E3264"/>
    <w:rsid w:val="001011EC"/>
    <w:rsid w:val="00107E68"/>
    <w:rsid w:val="00132468"/>
    <w:rsid w:val="001447FE"/>
    <w:rsid w:val="00146AEA"/>
    <w:rsid w:val="00160AF4"/>
    <w:rsid w:val="0016491C"/>
    <w:rsid w:val="00173541"/>
    <w:rsid w:val="001A1394"/>
    <w:rsid w:val="001B4F83"/>
    <w:rsid w:val="002206B2"/>
    <w:rsid w:val="00222661"/>
    <w:rsid w:val="002257F4"/>
    <w:rsid w:val="0025294A"/>
    <w:rsid w:val="002A5952"/>
    <w:rsid w:val="002C0CA1"/>
    <w:rsid w:val="002C751C"/>
    <w:rsid w:val="002F2C10"/>
    <w:rsid w:val="00361586"/>
    <w:rsid w:val="003629C0"/>
    <w:rsid w:val="003C3A84"/>
    <w:rsid w:val="003D5365"/>
    <w:rsid w:val="003D6319"/>
    <w:rsid w:val="003E5417"/>
    <w:rsid w:val="003E7C57"/>
    <w:rsid w:val="00444C36"/>
    <w:rsid w:val="00470118"/>
    <w:rsid w:val="00470807"/>
    <w:rsid w:val="00492F7E"/>
    <w:rsid w:val="004F5117"/>
    <w:rsid w:val="0054350F"/>
    <w:rsid w:val="00550431"/>
    <w:rsid w:val="00557D50"/>
    <w:rsid w:val="005C10E6"/>
    <w:rsid w:val="005C56A7"/>
    <w:rsid w:val="005F1BA8"/>
    <w:rsid w:val="00600FCD"/>
    <w:rsid w:val="00622FCD"/>
    <w:rsid w:val="00635CF2"/>
    <w:rsid w:val="00647904"/>
    <w:rsid w:val="00664525"/>
    <w:rsid w:val="00685082"/>
    <w:rsid w:val="006F6FAE"/>
    <w:rsid w:val="0071149C"/>
    <w:rsid w:val="00761B8A"/>
    <w:rsid w:val="00776B1C"/>
    <w:rsid w:val="00780AE7"/>
    <w:rsid w:val="007912C1"/>
    <w:rsid w:val="007C2AD6"/>
    <w:rsid w:val="007F0328"/>
    <w:rsid w:val="00806935"/>
    <w:rsid w:val="00814144"/>
    <w:rsid w:val="00887005"/>
    <w:rsid w:val="008D2F4D"/>
    <w:rsid w:val="009265FA"/>
    <w:rsid w:val="0094430F"/>
    <w:rsid w:val="00984B9D"/>
    <w:rsid w:val="00991D6F"/>
    <w:rsid w:val="009B5AEA"/>
    <w:rsid w:val="009C1208"/>
    <w:rsid w:val="009C4F57"/>
    <w:rsid w:val="009E3726"/>
    <w:rsid w:val="00A02F1B"/>
    <w:rsid w:val="00A124AD"/>
    <w:rsid w:val="00A26EBC"/>
    <w:rsid w:val="00A435DA"/>
    <w:rsid w:val="00A62546"/>
    <w:rsid w:val="00AF0D1E"/>
    <w:rsid w:val="00B10111"/>
    <w:rsid w:val="00B16C61"/>
    <w:rsid w:val="00B26B94"/>
    <w:rsid w:val="00B31E7D"/>
    <w:rsid w:val="00B4175D"/>
    <w:rsid w:val="00B64CB2"/>
    <w:rsid w:val="00C047DF"/>
    <w:rsid w:val="00C2604C"/>
    <w:rsid w:val="00C86C7B"/>
    <w:rsid w:val="00C959FD"/>
    <w:rsid w:val="00CF50CA"/>
    <w:rsid w:val="00D42674"/>
    <w:rsid w:val="00D436F7"/>
    <w:rsid w:val="00D9072D"/>
    <w:rsid w:val="00DA4D03"/>
    <w:rsid w:val="00DB528F"/>
    <w:rsid w:val="00DE0D54"/>
    <w:rsid w:val="00DE6421"/>
    <w:rsid w:val="00DF1235"/>
    <w:rsid w:val="00E1043F"/>
    <w:rsid w:val="00E4023E"/>
    <w:rsid w:val="00E734F4"/>
    <w:rsid w:val="00E8200D"/>
    <w:rsid w:val="00E966D6"/>
    <w:rsid w:val="00EB1A3E"/>
    <w:rsid w:val="00EF7B96"/>
    <w:rsid w:val="00F1247B"/>
    <w:rsid w:val="00F202C9"/>
    <w:rsid w:val="00F36FAC"/>
    <w:rsid w:val="00F6047E"/>
    <w:rsid w:val="00F7604B"/>
    <w:rsid w:val="00FD5AB3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DF12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DF12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1235"/>
    <w:pPr>
      <w:ind w:left="720"/>
      <w:contextualSpacing/>
    </w:pPr>
    <w:rPr>
      <w:rFonts w:eastAsiaTheme="minorHAnsi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3629C0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F1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0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egallar@conalep.edu.m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oce_facturacion@conalep.edu.m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avellaneda@conalep.edu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Ernesto Hernandez Gallardo</cp:lastModifiedBy>
  <cp:revision>3</cp:revision>
  <cp:lastPrinted>2025-01-31T17:13:00Z</cp:lastPrinted>
  <dcterms:created xsi:type="dcterms:W3CDTF">2025-02-27T22:13:00Z</dcterms:created>
  <dcterms:modified xsi:type="dcterms:W3CDTF">2025-02-27T22:17:00Z</dcterms:modified>
</cp:coreProperties>
</file>